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ncia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6913F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6913F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ncia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nciadenotaapeudep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de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de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de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Style w:val="Referncia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Enlla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B66C164" w:rsidR="009F32D0" w:rsidRDefault="009F32D0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3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eu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3F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link w:val="TextdenotaalfinalCar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www.w3.org/XML/1998/namespace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769B00F-95CE-4CC8-8AC0-C6339CF2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402</Words>
  <Characters>2213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Ana Maria Montore Valencia</cp:lastModifiedBy>
  <cp:revision>2</cp:revision>
  <cp:lastPrinted>2013-11-06T08:46:00Z</cp:lastPrinted>
  <dcterms:created xsi:type="dcterms:W3CDTF">2024-10-15T10:54:00Z</dcterms:created>
  <dcterms:modified xsi:type="dcterms:W3CDTF">2024-10-15T10:54:00Z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